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53F" w:rsidRPr="00E82865" w:rsidRDefault="004C453F" w:rsidP="004C453F">
      <w:pPr>
        <w:jc w:val="center"/>
        <w:rPr>
          <w:rFonts w:ascii="Arial" w:hAnsi="Arial" w:cs="Arial"/>
          <w:b/>
          <w:sz w:val="24"/>
          <w:szCs w:val="24"/>
          <w:u w:val="single"/>
        </w:rPr>
      </w:pPr>
      <w:r w:rsidRPr="00E82865">
        <w:rPr>
          <w:rFonts w:ascii="Arial" w:hAnsi="Arial" w:cs="Arial"/>
          <w:b/>
          <w:sz w:val="24"/>
          <w:szCs w:val="24"/>
          <w:u w:val="single"/>
        </w:rPr>
        <w:t>ARCH Disability Law Centre</w:t>
      </w:r>
    </w:p>
    <w:p w:rsidR="004C453F" w:rsidRPr="00E82865" w:rsidRDefault="004C453F" w:rsidP="00523295">
      <w:pPr>
        <w:pStyle w:val="Heading1"/>
      </w:pPr>
      <w:r w:rsidRPr="00E82865">
        <w:t>By-Law No. 1</w:t>
      </w:r>
    </w:p>
    <w:p w:rsidR="004C453F" w:rsidRPr="00E82865" w:rsidRDefault="004C453F" w:rsidP="004C453F">
      <w:pPr>
        <w:rPr>
          <w:rFonts w:ascii="Arial" w:hAnsi="Arial" w:cs="Arial"/>
          <w:sz w:val="24"/>
          <w:szCs w:val="24"/>
        </w:rPr>
      </w:pPr>
    </w:p>
    <w:p w:rsidR="004C453F" w:rsidRPr="00E82865" w:rsidRDefault="004C453F" w:rsidP="004C453F">
      <w:pPr>
        <w:rPr>
          <w:rFonts w:ascii="Arial" w:hAnsi="Arial" w:cs="Arial"/>
          <w:sz w:val="24"/>
          <w:szCs w:val="24"/>
        </w:rPr>
      </w:pPr>
      <w:r w:rsidRPr="00E82865">
        <w:rPr>
          <w:rFonts w:ascii="Arial" w:hAnsi="Arial" w:cs="Arial"/>
          <w:sz w:val="24"/>
          <w:szCs w:val="24"/>
        </w:rPr>
        <w:t>A By-law relating generally to the organization and conduct of the affairs of ARCH Disability Law Centre.</w:t>
      </w:r>
    </w:p>
    <w:p w:rsidR="004C453F" w:rsidRPr="00E82865" w:rsidRDefault="004C453F" w:rsidP="004C453F">
      <w:pPr>
        <w:rPr>
          <w:rFonts w:ascii="Arial" w:hAnsi="Arial" w:cs="Arial"/>
          <w:sz w:val="24"/>
          <w:szCs w:val="24"/>
        </w:rPr>
      </w:pPr>
    </w:p>
    <w:p w:rsidR="004C453F" w:rsidRPr="00E82865" w:rsidRDefault="004C453F" w:rsidP="004C453F">
      <w:pPr>
        <w:rPr>
          <w:rFonts w:ascii="Arial" w:hAnsi="Arial" w:cs="Arial"/>
          <w:sz w:val="24"/>
          <w:szCs w:val="24"/>
        </w:rPr>
      </w:pPr>
      <w:r w:rsidRPr="00E82865">
        <w:rPr>
          <w:rFonts w:ascii="Arial" w:hAnsi="Arial" w:cs="Arial"/>
          <w:sz w:val="24"/>
          <w:szCs w:val="24"/>
        </w:rPr>
        <w:t xml:space="preserve">WHEREAS by Letters Patent dated, December 18, 1979 and amended by Supplementary Letters Patent on November 15, 2005, </w:t>
      </w:r>
      <w:ins w:id="0" w:author="Doreen Way (ARCH)" w:date="2024-03-11T16:15:00Z">
        <w:r w:rsidR="00E44F32">
          <w:rPr>
            <w:rFonts w:ascii="Arial" w:hAnsi="Arial" w:cs="Arial"/>
            <w:sz w:val="24"/>
            <w:szCs w:val="24"/>
          </w:rPr>
          <w:t xml:space="preserve">and </w:t>
        </w:r>
        <w:r w:rsidR="005A5E82">
          <w:rPr>
            <w:rFonts w:ascii="Arial" w:hAnsi="Arial" w:cs="Arial"/>
            <w:sz w:val="24"/>
            <w:szCs w:val="24"/>
          </w:rPr>
          <w:t xml:space="preserve">updated </w:t>
        </w:r>
      </w:ins>
      <w:ins w:id="1" w:author="Doreen Way (ARCH)" w:date="2024-05-07T12:10:00Z">
        <w:r w:rsidR="00B51876">
          <w:rPr>
            <w:rFonts w:ascii="Arial" w:hAnsi="Arial" w:cs="Arial"/>
            <w:sz w:val="24"/>
            <w:szCs w:val="24"/>
          </w:rPr>
          <w:t xml:space="preserve">to Articles of Incorporation as per the </w:t>
        </w:r>
        <w:r w:rsidR="00B51876" w:rsidRPr="00B51876">
          <w:rPr>
            <w:rFonts w:ascii="Arial" w:hAnsi="Arial" w:cs="Arial"/>
            <w:i/>
            <w:sz w:val="24"/>
            <w:szCs w:val="24"/>
          </w:rPr>
          <w:t>Ontario Not for Profit Corporations Act</w:t>
        </w:r>
        <w:r w:rsidR="00B51876">
          <w:rPr>
            <w:rFonts w:ascii="Arial" w:hAnsi="Arial" w:cs="Arial"/>
            <w:sz w:val="24"/>
            <w:szCs w:val="24"/>
          </w:rPr>
          <w:t>, 2021</w:t>
        </w:r>
      </w:ins>
      <w:ins w:id="2" w:author="Doreen Way (ARCH)" w:date="2024-03-11T16:15:00Z">
        <w:r w:rsidR="005A5E82">
          <w:rPr>
            <w:rFonts w:ascii="Arial" w:hAnsi="Arial" w:cs="Arial"/>
            <w:sz w:val="24"/>
            <w:szCs w:val="24"/>
          </w:rPr>
          <w:t xml:space="preserve"> </w:t>
        </w:r>
      </w:ins>
      <w:ins w:id="3" w:author="Doreen Way (ARCH)" w:date="2024-05-07T12:11:00Z">
        <w:r w:rsidR="00B51876" w:rsidRPr="007068A3">
          <w:rPr>
            <w:rFonts w:ascii="Arial" w:hAnsi="Arial" w:cs="Arial"/>
            <w:sz w:val="24"/>
            <w:szCs w:val="24"/>
          </w:rPr>
          <w:t>(</w:t>
        </w:r>
      </w:ins>
      <w:ins w:id="4" w:author="Doreen Way (ARCH)" w:date="2024-03-11T16:15:00Z">
        <w:r w:rsidR="005A5E82" w:rsidRPr="007068A3">
          <w:rPr>
            <w:rFonts w:ascii="Arial" w:hAnsi="Arial" w:cs="Arial"/>
            <w:sz w:val="24"/>
            <w:szCs w:val="24"/>
          </w:rPr>
          <w:t>ONCA</w:t>
        </w:r>
      </w:ins>
      <w:ins w:id="5" w:author="Doreen Way (ARCH)" w:date="2024-05-07T12:11:00Z">
        <w:r w:rsidR="00B51876" w:rsidRPr="007068A3">
          <w:rPr>
            <w:rFonts w:ascii="Arial" w:hAnsi="Arial" w:cs="Arial"/>
            <w:sz w:val="24"/>
            <w:szCs w:val="24"/>
          </w:rPr>
          <w:t>)</w:t>
        </w:r>
        <w:r w:rsidR="00524C12" w:rsidRPr="007068A3">
          <w:rPr>
            <w:rFonts w:ascii="Arial" w:hAnsi="Arial" w:cs="Arial"/>
            <w:sz w:val="24"/>
            <w:szCs w:val="24"/>
          </w:rPr>
          <w:t xml:space="preserve"> on October 1</w:t>
        </w:r>
      </w:ins>
      <w:r w:rsidR="00F47187">
        <w:rPr>
          <w:rFonts w:ascii="Arial" w:hAnsi="Arial" w:cs="Arial"/>
          <w:sz w:val="24"/>
          <w:szCs w:val="24"/>
          <w:u w:val="single"/>
        </w:rPr>
        <w:t>0</w:t>
      </w:r>
      <w:ins w:id="6" w:author="Doreen Way (ARCH)" w:date="2024-05-07T12:11:00Z">
        <w:r w:rsidR="00524C12" w:rsidRPr="007068A3">
          <w:rPr>
            <w:rFonts w:ascii="Arial" w:hAnsi="Arial" w:cs="Arial"/>
            <w:sz w:val="24"/>
            <w:szCs w:val="24"/>
          </w:rPr>
          <w:t>, 2024</w:t>
        </w:r>
      </w:ins>
      <w:ins w:id="7" w:author="Doreen Way (ARCH)" w:date="2024-03-11T16:16:00Z">
        <w:r w:rsidR="005A5E82" w:rsidRPr="007068A3">
          <w:rPr>
            <w:rFonts w:ascii="Arial" w:hAnsi="Arial" w:cs="Arial"/>
            <w:sz w:val="24"/>
            <w:szCs w:val="24"/>
          </w:rPr>
          <w:t>,</w:t>
        </w:r>
        <w:r w:rsidR="005A5E82">
          <w:rPr>
            <w:rFonts w:ascii="Arial" w:hAnsi="Arial" w:cs="Arial"/>
            <w:sz w:val="24"/>
            <w:szCs w:val="24"/>
          </w:rPr>
          <w:t xml:space="preserve"> </w:t>
        </w:r>
      </w:ins>
      <w:r w:rsidRPr="00E82865">
        <w:rPr>
          <w:rFonts w:ascii="Arial" w:hAnsi="Arial" w:cs="Arial"/>
          <w:sz w:val="24"/>
          <w:szCs w:val="24"/>
        </w:rPr>
        <w:t>ARCH Disability Law Centre was incorporated;</w:t>
      </w:r>
    </w:p>
    <w:p w:rsidR="004C453F" w:rsidRPr="00E82865" w:rsidRDefault="004C453F" w:rsidP="004C453F">
      <w:pPr>
        <w:rPr>
          <w:rFonts w:ascii="Arial" w:hAnsi="Arial" w:cs="Arial"/>
          <w:sz w:val="24"/>
          <w:szCs w:val="24"/>
        </w:rPr>
      </w:pPr>
      <w:bookmarkStart w:id="8" w:name="_GoBack"/>
      <w:bookmarkEnd w:id="8"/>
    </w:p>
    <w:p w:rsidR="004C453F" w:rsidRPr="00E82865" w:rsidRDefault="004C453F" w:rsidP="004C453F">
      <w:pPr>
        <w:rPr>
          <w:rFonts w:ascii="Arial" w:hAnsi="Arial" w:cs="Arial"/>
          <w:sz w:val="24"/>
          <w:szCs w:val="24"/>
        </w:rPr>
      </w:pPr>
      <w:r w:rsidRPr="00E82865">
        <w:rPr>
          <w:rFonts w:ascii="Arial" w:hAnsi="Arial" w:cs="Arial"/>
          <w:sz w:val="24"/>
          <w:szCs w:val="24"/>
        </w:rPr>
        <w:t>BE IT ENACTED as a By-law of ARCH Disability Law Centre (hereinafter called the "Centre") as follows:</w:t>
      </w:r>
    </w:p>
    <w:p w:rsidR="004C453F" w:rsidRPr="00E82865" w:rsidRDefault="004C453F" w:rsidP="00303411">
      <w:pPr>
        <w:pStyle w:val="Heading2"/>
      </w:pPr>
      <w:r w:rsidRPr="003B20D5">
        <w:t>2.</w:t>
      </w:r>
      <w:r w:rsidRPr="003B20D5">
        <w:tab/>
        <w:t>TERRITORIAL JURISDICTION</w:t>
      </w:r>
    </w:p>
    <w:p w:rsidR="004C453F" w:rsidRPr="00E82865" w:rsidRDefault="004C453F" w:rsidP="003B20D5">
      <w:pPr>
        <w:ind w:left="720"/>
        <w:rPr>
          <w:rFonts w:ascii="Arial" w:hAnsi="Arial" w:cs="Arial"/>
          <w:sz w:val="24"/>
          <w:szCs w:val="24"/>
        </w:rPr>
      </w:pPr>
      <w:r w:rsidRPr="00E82865">
        <w:rPr>
          <w:rFonts w:ascii="Arial" w:hAnsi="Arial" w:cs="Arial"/>
          <w:sz w:val="24"/>
          <w:szCs w:val="24"/>
        </w:rPr>
        <w:t xml:space="preserve">The Centre shall have jurisdiction in the Province of Ontario under the authority of its </w:t>
      </w:r>
      <w:ins w:id="9" w:author="Doreen Way (ARCH)" w:date="2024-03-11T16:17:00Z">
        <w:r w:rsidR="005A5E82">
          <w:rPr>
            <w:rFonts w:ascii="Arial" w:hAnsi="Arial" w:cs="Arial"/>
            <w:sz w:val="24"/>
            <w:szCs w:val="24"/>
          </w:rPr>
          <w:t>Articles of Incorporation</w:t>
        </w:r>
      </w:ins>
      <w:del w:id="10" w:author="Doreen Way (ARCH)" w:date="2024-03-11T16:17:00Z">
        <w:r w:rsidRPr="00E82865" w:rsidDel="005A5E82">
          <w:rPr>
            <w:rFonts w:ascii="Arial" w:hAnsi="Arial" w:cs="Arial"/>
            <w:sz w:val="24"/>
            <w:szCs w:val="24"/>
          </w:rPr>
          <w:delText>Letters Patent</w:delText>
        </w:r>
      </w:del>
      <w:r w:rsidRPr="00E82865">
        <w:rPr>
          <w:rFonts w:ascii="Arial" w:hAnsi="Arial" w:cs="Arial"/>
          <w:sz w:val="24"/>
          <w:szCs w:val="24"/>
        </w:rPr>
        <w:t>.</w:t>
      </w:r>
    </w:p>
    <w:p w:rsidR="00C9351B" w:rsidRDefault="004C453F" w:rsidP="00303411">
      <w:pPr>
        <w:pStyle w:val="Heading2"/>
      </w:pPr>
      <w:r w:rsidRPr="00D0523C">
        <w:t>8.</w:t>
      </w:r>
      <w:r w:rsidRPr="00D0523C">
        <w:tab/>
      </w:r>
      <w:r w:rsidRPr="00E82865">
        <w:t xml:space="preserve">DIRECTORS </w:t>
      </w:r>
    </w:p>
    <w:p w:rsidR="00C9351B" w:rsidRDefault="004C453F" w:rsidP="00303411">
      <w:pPr>
        <w:pStyle w:val="Heading3"/>
        <w:rPr>
          <w:rFonts w:eastAsia="Calibri"/>
        </w:rPr>
      </w:pPr>
      <w:r w:rsidRPr="00D0523C">
        <w:t>8.01</w:t>
      </w:r>
      <w:r w:rsidRPr="00D0523C">
        <w:tab/>
      </w:r>
      <w:r w:rsidRPr="00E82865">
        <w:t>Board of Directors</w:t>
      </w:r>
    </w:p>
    <w:p w:rsidR="004C453F" w:rsidRDefault="004C453F" w:rsidP="00925339">
      <w:pPr>
        <w:ind w:left="720"/>
        <w:rPr>
          <w:rFonts w:ascii="Arial" w:eastAsia="Calibri" w:hAnsi="Arial" w:cs="Arial"/>
          <w:sz w:val="24"/>
          <w:szCs w:val="24"/>
        </w:rPr>
      </w:pPr>
      <w:r w:rsidRPr="00E82865">
        <w:rPr>
          <w:rFonts w:ascii="Arial" w:eastAsia="Calibri" w:hAnsi="Arial" w:cs="Arial"/>
          <w:sz w:val="24"/>
          <w:szCs w:val="24"/>
        </w:rPr>
        <w:t>The affairs of the Centre shall be governed by a Board of Directors comprised of fifteen (15) Directors elected by the members of the Centre.  The majority of Directors shall be persons with disabilities.</w:t>
      </w:r>
    </w:p>
    <w:p w:rsidR="004C453F" w:rsidRPr="00E82865" w:rsidRDefault="004C453F" w:rsidP="00303411">
      <w:pPr>
        <w:pStyle w:val="Heading3"/>
        <w:rPr>
          <w:rFonts w:eastAsia="Calibri"/>
        </w:rPr>
      </w:pPr>
      <w:r w:rsidRPr="00D0523C">
        <w:rPr>
          <w:rFonts w:eastAsia="Calibri"/>
        </w:rPr>
        <w:t> 8.02</w:t>
      </w:r>
      <w:r w:rsidR="003321DE">
        <w:rPr>
          <w:rFonts w:eastAsia="Calibri"/>
        </w:rPr>
        <w:tab/>
      </w:r>
      <w:r w:rsidRPr="00E82865">
        <w:rPr>
          <w:rFonts w:eastAsia="Calibri"/>
        </w:rPr>
        <w:t>Eligibility</w:t>
      </w:r>
    </w:p>
    <w:p w:rsidR="004C453F" w:rsidRDefault="004C453F" w:rsidP="00925339">
      <w:pPr>
        <w:ind w:left="720"/>
        <w:rPr>
          <w:rFonts w:ascii="Arial" w:eastAsia="Calibri" w:hAnsi="Arial" w:cs="Arial"/>
          <w:sz w:val="24"/>
          <w:szCs w:val="24"/>
        </w:rPr>
      </w:pPr>
      <w:r w:rsidRPr="00E82865">
        <w:rPr>
          <w:rFonts w:ascii="Arial" w:eastAsia="Calibri" w:hAnsi="Arial" w:cs="Arial"/>
          <w:sz w:val="24"/>
          <w:szCs w:val="24"/>
        </w:rPr>
        <w:t>Any person is eligible to be a Director of the Centre who:</w:t>
      </w:r>
    </w:p>
    <w:p w:rsidR="00925339" w:rsidRPr="00E82865" w:rsidRDefault="00925339" w:rsidP="00925339">
      <w:pPr>
        <w:ind w:left="720"/>
        <w:rPr>
          <w:rFonts w:ascii="Arial" w:eastAsia="Calibri" w:hAnsi="Arial" w:cs="Arial"/>
          <w:sz w:val="24"/>
          <w:szCs w:val="24"/>
        </w:rPr>
      </w:pPr>
    </w:p>
    <w:p w:rsidR="00925339" w:rsidRDefault="00925339" w:rsidP="0061192E">
      <w:pPr>
        <w:pStyle w:val="ListParagraph"/>
        <w:numPr>
          <w:ilvl w:val="0"/>
          <w:numId w:val="5"/>
        </w:numPr>
        <w:ind w:left="1440" w:hanging="720"/>
        <w:contextualSpacing w:val="0"/>
        <w:rPr>
          <w:rFonts w:ascii="Arial" w:eastAsia="Calibri" w:hAnsi="Arial" w:cs="Arial"/>
          <w:sz w:val="24"/>
          <w:szCs w:val="24"/>
        </w:rPr>
      </w:pPr>
      <w:r>
        <w:rPr>
          <w:rFonts w:ascii="Arial" w:eastAsia="Calibri" w:hAnsi="Arial" w:cs="Arial"/>
          <w:sz w:val="24"/>
          <w:szCs w:val="24"/>
        </w:rPr>
        <w:t>is a member of the Centre; and</w:t>
      </w:r>
    </w:p>
    <w:p w:rsidR="00925339" w:rsidRDefault="004C453F" w:rsidP="0061192E">
      <w:pPr>
        <w:pStyle w:val="ListParagraph"/>
        <w:numPr>
          <w:ilvl w:val="0"/>
          <w:numId w:val="5"/>
        </w:numPr>
        <w:ind w:left="1440" w:hanging="720"/>
        <w:contextualSpacing w:val="0"/>
        <w:rPr>
          <w:rFonts w:ascii="Arial" w:eastAsia="Calibri" w:hAnsi="Arial" w:cs="Arial"/>
          <w:sz w:val="24"/>
          <w:szCs w:val="24"/>
        </w:rPr>
      </w:pPr>
      <w:r w:rsidRPr="00925339">
        <w:rPr>
          <w:rFonts w:ascii="Arial" w:eastAsia="Calibri" w:hAnsi="Arial" w:cs="Arial"/>
          <w:sz w:val="24"/>
          <w:szCs w:val="24"/>
        </w:rPr>
        <w:t>is not a current employee of the Centre and has not been an employee of the Centre at any time during the last three (3) years; and</w:t>
      </w:r>
    </w:p>
    <w:p w:rsidR="00925339" w:rsidRDefault="004C453F" w:rsidP="0061192E">
      <w:pPr>
        <w:pStyle w:val="ListParagraph"/>
        <w:numPr>
          <w:ilvl w:val="0"/>
          <w:numId w:val="5"/>
        </w:numPr>
        <w:ind w:left="1440" w:hanging="720"/>
        <w:contextualSpacing w:val="0"/>
        <w:rPr>
          <w:rFonts w:ascii="Arial" w:eastAsia="Calibri" w:hAnsi="Arial" w:cs="Arial"/>
          <w:sz w:val="24"/>
          <w:szCs w:val="24"/>
        </w:rPr>
      </w:pPr>
      <w:r w:rsidRPr="00925339">
        <w:rPr>
          <w:rFonts w:ascii="Arial" w:eastAsia="Calibri" w:hAnsi="Arial" w:cs="Arial"/>
          <w:sz w:val="24"/>
          <w:szCs w:val="24"/>
        </w:rPr>
        <w:t>is not a current client; and</w:t>
      </w:r>
    </w:p>
    <w:p w:rsidR="00925339" w:rsidRDefault="00925339" w:rsidP="0061192E">
      <w:pPr>
        <w:pStyle w:val="ListParagraph"/>
        <w:numPr>
          <w:ilvl w:val="0"/>
          <w:numId w:val="5"/>
        </w:numPr>
        <w:ind w:left="1440" w:hanging="720"/>
        <w:contextualSpacing w:val="0"/>
        <w:rPr>
          <w:rFonts w:ascii="Arial" w:eastAsia="Calibri" w:hAnsi="Arial" w:cs="Arial"/>
          <w:sz w:val="24"/>
          <w:szCs w:val="24"/>
        </w:rPr>
      </w:pPr>
      <w:r>
        <w:rPr>
          <w:rFonts w:ascii="Arial" w:eastAsia="Calibri" w:hAnsi="Arial" w:cs="Arial"/>
          <w:sz w:val="24"/>
          <w:szCs w:val="24"/>
        </w:rPr>
        <w:t>is not a family member of:</w:t>
      </w:r>
    </w:p>
    <w:p w:rsidR="00925339" w:rsidRPr="00925339" w:rsidRDefault="00925339" w:rsidP="0061192E">
      <w:pPr>
        <w:pStyle w:val="ListParagraph"/>
        <w:ind w:left="1440"/>
        <w:contextualSpacing w:val="0"/>
        <w:rPr>
          <w:rFonts w:ascii="Arial" w:eastAsia="Calibri" w:hAnsi="Arial" w:cs="Arial"/>
          <w:sz w:val="24"/>
          <w:szCs w:val="24"/>
        </w:rPr>
      </w:pPr>
      <w:r w:rsidRPr="00925339">
        <w:rPr>
          <w:rFonts w:ascii="Arial" w:eastAsia="Calibri" w:hAnsi="Arial" w:cs="Arial"/>
          <w:sz w:val="24"/>
          <w:szCs w:val="24"/>
        </w:rPr>
        <w:t>(</w:t>
      </w:r>
      <w:proofErr w:type="spellStart"/>
      <w:r w:rsidRPr="00925339">
        <w:rPr>
          <w:rFonts w:ascii="Arial" w:eastAsia="Calibri" w:hAnsi="Arial" w:cs="Arial"/>
          <w:sz w:val="24"/>
          <w:szCs w:val="24"/>
        </w:rPr>
        <w:t>i</w:t>
      </w:r>
      <w:proofErr w:type="spellEnd"/>
      <w:r w:rsidRPr="00925339">
        <w:rPr>
          <w:rFonts w:ascii="Arial" w:eastAsia="Calibri" w:hAnsi="Arial" w:cs="Arial"/>
          <w:sz w:val="24"/>
          <w:szCs w:val="24"/>
        </w:rPr>
        <w:t>) current employee; or</w:t>
      </w:r>
    </w:p>
    <w:p w:rsidR="00925339" w:rsidRDefault="00925339" w:rsidP="0061192E">
      <w:pPr>
        <w:ind w:left="720" w:firstLine="720"/>
        <w:rPr>
          <w:rFonts w:ascii="Arial" w:eastAsia="Calibri" w:hAnsi="Arial" w:cs="Arial"/>
          <w:sz w:val="24"/>
          <w:szCs w:val="24"/>
        </w:rPr>
      </w:pPr>
      <w:r w:rsidRPr="00925339">
        <w:rPr>
          <w:rFonts w:ascii="Arial" w:eastAsia="Calibri" w:hAnsi="Arial" w:cs="Arial"/>
          <w:sz w:val="24"/>
          <w:szCs w:val="24"/>
        </w:rPr>
        <w:t>(ii) a current client; or</w:t>
      </w:r>
    </w:p>
    <w:p w:rsidR="00925339" w:rsidRPr="00925339" w:rsidRDefault="00925339" w:rsidP="0061192E">
      <w:pPr>
        <w:ind w:left="720" w:firstLine="720"/>
        <w:rPr>
          <w:rFonts w:ascii="Arial" w:eastAsia="Calibri" w:hAnsi="Arial" w:cs="Arial"/>
          <w:sz w:val="24"/>
          <w:szCs w:val="24"/>
        </w:rPr>
      </w:pPr>
      <w:r w:rsidRPr="00925339">
        <w:rPr>
          <w:rFonts w:ascii="Arial" w:eastAsia="Calibri" w:hAnsi="Arial" w:cs="Arial"/>
          <w:sz w:val="24"/>
          <w:szCs w:val="24"/>
        </w:rPr>
        <w:t xml:space="preserve">(iii) a current Board member, and </w:t>
      </w:r>
    </w:p>
    <w:p w:rsidR="00925339" w:rsidRDefault="005B4FDC" w:rsidP="005B4FDC">
      <w:pPr>
        <w:pStyle w:val="ListParagraph"/>
        <w:numPr>
          <w:ilvl w:val="0"/>
          <w:numId w:val="5"/>
        </w:numPr>
        <w:ind w:left="1440" w:hanging="720"/>
        <w:contextualSpacing w:val="0"/>
        <w:rPr>
          <w:rFonts w:ascii="Arial" w:eastAsia="Calibri" w:hAnsi="Arial" w:cs="Arial"/>
          <w:sz w:val="24"/>
          <w:szCs w:val="24"/>
        </w:rPr>
      </w:pPr>
      <w:r w:rsidRPr="005B4FDC">
        <w:rPr>
          <w:rFonts w:ascii="Arial" w:eastAsia="Calibri" w:hAnsi="Arial" w:cs="Arial"/>
          <w:sz w:val="24"/>
          <w:szCs w:val="24"/>
        </w:rPr>
        <w:t>is not a current employee of another community legal clinic</w:t>
      </w:r>
      <w:del w:id="11" w:author="Doreen Way (ARCH)" w:date="2024-03-11T16:20:00Z">
        <w:r w:rsidRPr="005B4FDC" w:rsidDel="005B4FDC">
          <w:rPr>
            <w:rFonts w:ascii="Arial" w:eastAsia="Calibri" w:hAnsi="Arial" w:cs="Arial"/>
            <w:sz w:val="24"/>
            <w:szCs w:val="24"/>
          </w:rPr>
          <w:delText xml:space="preserve"> and has not been an employee of another community legal clinic at any time during the last three (3) years</w:delText>
        </w:r>
      </w:del>
      <w:r w:rsidRPr="005B4FDC">
        <w:rPr>
          <w:rFonts w:ascii="Arial" w:eastAsia="Calibri" w:hAnsi="Arial" w:cs="Arial"/>
          <w:sz w:val="24"/>
          <w:szCs w:val="24"/>
        </w:rPr>
        <w:t>; and</w:t>
      </w:r>
    </w:p>
    <w:p w:rsidR="004C453F" w:rsidRPr="00925339" w:rsidRDefault="004C453F" w:rsidP="0061192E">
      <w:pPr>
        <w:pStyle w:val="ListParagraph"/>
        <w:numPr>
          <w:ilvl w:val="0"/>
          <w:numId w:val="5"/>
        </w:numPr>
        <w:ind w:left="1440" w:hanging="720"/>
        <w:contextualSpacing w:val="0"/>
        <w:rPr>
          <w:rFonts w:ascii="Arial" w:eastAsia="Calibri" w:hAnsi="Arial" w:cs="Arial"/>
          <w:sz w:val="24"/>
          <w:szCs w:val="24"/>
        </w:rPr>
      </w:pPr>
      <w:r w:rsidRPr="00925339">
        <w:rPr>
          <w:rFonts w:ascii="Arial" w:eastAsia="Calibri" w:hAnsi="Arial" w:cs="Arial"/>
          <w:sz w:val="24"/>
          <w:szCs w:val="24"/>
        </w:rPr>
        <w:t>is legally competent to conduct business and enter contracts under the laws of Canada and its provinces.</w:t>
      </w:r>
    </w:p>
    <w:p w:rsidR="004C453F" w:rsidRPr="00E82865" w:rsidRDefault="004C453F" w:rsidP="00303411">
      <w:pPr>
        <w:pStyle w:val="Heading3"/>
      </w:pPr>
      <w:r w:rsidRPr="002E21DD">
        <w:t>9.06</w:t>
      </w:r>
      <w:r w:rsidRPr="002E21DD">
        <w:tab/>
      </w:r>
      <w:r w:rsidRPr="00E82865">
        <w:t>Borrowing Power</w:t>
      </w:r>
    </w:p>
    <w:p w:rsidR="004C453F" w:rsidRPr="00E82865" w:rsidRDefault="004C453F" w:rsidP="00472824">
      <w:pPr>
        <w:ind w:left="720"/>
        <w:rPr>
          <w:rFonts w:ascii="Arial" w:hAnsi="Arial" w:cs="Arial"/>
          <w:sz w:val="24"/>
          <w:szCs w:val="24"/>
        </w:rPr>
      </w:pPr>
      <w:r w:rsidRPr="00E82865">
        <w:rPr>
          <w:rFonts w:ascii="Arial" w:hAnsi="Arial" w:cs="Arial"/>
          <w:sz w:val="24"/>
          <w:szCs w:val="24"/>
        </w:rPr>
        <w:t xml:space="preserve">Without limiting the borrowing powers of the Centre as set forth in the Act, but subject to </w:t>
      </w:r>
      <w:del w:id="12" w:author="Doreen Way (ARCH)" w:date="2024-05-07T12:12:00Z">
        <w:r w:rsidRPr="00E82865" w:rsidDel="00524C12">
          <w:rPr>
            <w:rFonts w:ascii="Arial" w:hAnsi="Arial" w:cs="Arial"/>
            <w:sz w:val="24"/>
            <w:szCs w:val="24"/>
          </w:rPr>
          <w:delText>the</w:delText>
        </w:r>
      </w:del>
      <w:del w:id="13" w:author="Doreen Way (ARCH)" w:date="2024-03-11T16:13:00Z">
        <w:r w:rsidRPr="00E82865" w:rsidDel="00E44F32">
          <w:rPr>
            <w:rFonts w:ascii="Arial" w:hAnsi="Arial" w:cs="Arial"/>
            <w:sz w:val="24"/>
            <w:szCs w:val="24"/>
          </w:rPr>
          <w:delText xml:space="preserve"> letters patent</w:delText>
        </w:r>
      </w:del>
      <w:ins w:id="14" w:author="Doreen Way (ARCH)" w:date="2024-05-07T12:12:00Z">
        <w:r w:rsidR="00524C12" w:rsidRPr="00E82865">
          <w:rPr>
            <w:rFonts w:ascii="Arial" w:hAnsi="Arial" w:cs="Arial"/>
            <w:sz w:val="24"/>
            <w:szCs w:val="24"/>
          </w:rPr>
          <w:t>the Articles</w:t>
        </w:r>
      </w:ins>
      <w:ins w:id="15" w:author="Doreen Way (ARCH)" w:date="2024-03-11T16:13:00Z">
        <w:r w:rsidR="00E44F32">
          <w:rPr>
            <w:rFonts w:ascii="Arial" w:hAnsi="Arial" w:cs="Arial"/>
            <w:sz w:val="24"/>
            <w:szCs w:val="24"/>
          </w:rPr>
          <w:t xml:space="preserve"> of Incorporation</w:t>
        </w:r>
      </w:ins>
      <w:r w:rsidRPr="00E82865">
        <w:rPr>
          <w:rFonts w:ascii="Arial" w:hAnsi="Arial" w:cs="Arial"/>
          <w:sz w:val="24"/>
          <w:szCs w:val="24"/>
        </w:rPr>
        <w:t>, the Board may from time to time on behalf of the Centre, without authorization from the members:</w:t>
      </w:r>
    </w:p>
    <w:p w:rsidR="004C453F" w:rsidRPr="00E82865" w:rsidRDefault="004C453F" w:rsidP="00472824">
      <w:pPr>
        <w:ind w:left="720"/>
        <w:rPr>
          <w:rFonts w:ascii="Arial" w:hAnsi="Arial" w:cs="Arial"/>
          <w:sz w:val="24"/>
          <w:szCs w:val="24"/>
        </w:rPr>
      </w:pPr>
    </w:p>
    <w:p w:rsidR="00472824" w:rsidRDefault="004C453F" w:rsidP="00B24537">
      <w:pPr>
        <w:pStyle w:val="ListParagraph"/>
        <w:numPr>
          <w:ilvl w:val="0"/>
          <w:numId w:val="12"/>
        </w:numPr>
        <w:ind w:left="1276" w:hanging="567"/>
        <w:rPr>
          <w:rFonts w:ascii="Arial" w:hAnsi="Arial" w:cs="Arial"/>
          <w:sz w:val="24"/>
          <w:szCs w:val="24"/>
        </w:rPr>
      </w:pPr>
      <w:r w:rsidRPr="00472824">
        <w:rPr>
          <w:rFonts w:ascii="Arial" w:hAnsi="Arial" w:cs="Arial"/>
          <w:sz w:val="24"/>
          <w:szCs w:val="24"/>
        </w:rPr>
        <w:lastRenderedPageBreak/>
        <w:t>borrow money upon the credit of the Centre;</w:t>
      </w:r>
    </w:p>
    <w:p w:rsidR="00472824" w:rsidRDefault="004C453F" w:rsidP="00B24537">
      <w:pPr>
        <w:pStyle w:val="ListParagraph"/>
        <w:numPr>
          <w:ilvl w:val="0"/>
          <w:numId w:val="12"/>
        </w:numPr>
        <w:ind w:left="1276" w:hanging="567"/>
        <w:rPr>
          <w:rFonts w:ascii="Arial" w:hAnsi="Arial" w:cs="Arial"/>
          <w:sz w:val="24"/>
          <w:szCs w:val="24"/>
        </w:rPr>
      </w:pPr>
      <w:r w:rsidRPr="00472824">
        <w:rPr>
          <w:rFonts w:ascii="Arial" w:hAnsi="Arial" w:cs="Arial"/>
          <w:sz w:val="24"/>
          <w:szCs w:val="24"/>
        </w:rPr>
        <w:t>issue, reissue, sell or pledge bonds, debentures, notes or other evidence of   indebtedness, or guarantee of the Centre, whether secured or unsecured;</w:t>
      </w:r>
    </w:p>
    <w:p w:rsidR="00472824" w:rsidRDefault="004C453F" w:rsidP="00B24537">
      <w:pPr>
        <w:pStyle w:val="ListParagraph"/>
        <w:numPr>
          <w:ilvl w:val="0"/>
          <w:numId w:val="12"/>
        </w:numPr>
        <w:ind w:left="1276" w:hanging="567"/>
        <w:rPr>
          <w:rFonts w:ascii="Arial" w:hAnsi="Arial" w:cs="Arial"/>
          <w:sz w:val="24"/>
          <w:szCs w:val="24"/>
        </w:rPr>
      </w:pPr>
      <w:r w:rsidRPr="00472824">
        <w:rPr>
          <w:rFonts w:ascii="Arial" w:hAnsi="Arial" w:cs="Arial"/>
          <w:sz w:val="24"/>
          <w:szCs w:val="24"/>
        </w:rPr>
        <w:t>to the extent permitted by the Act, give directly or indirectly financial assistance to any persons by means of a loan, guarantee or otherwise on behalf of the Centre to secure performance of any present or future indebtedness, liability or obligation of any person; and</w:t>
      </w:r>
    </w:p>
    <w:p w:rsidR="004C453F" w:rsidRPr="00472824" w:rsidRDefault="004C453F" w:rsidP="00B24537">
      <w:pPr>
        <w:pStyle w:val="ListParagraph"/>
        <w:numPr>
          <w:ilvl w:val="0"/>
          <w:numId w:val="12"/>
        </w:numPr>
        <w:ind w:left="1276" w:hanging="567"/>
        <w:rPr>
          <w:rFonts w:ascii="Arial" w:hAnsi="Arial" w:cs="Arial"/>
          <w:sz w:val="24"/>
          <w:szCs w:val="24"/>
        </w:rPr>
      </w:pPr>
      <w:r w:rsidRPr="00472824">
        <w:rPr>
          <w:rFonts w:ascii="Arial" w:hAnsi="Arial" w:cs="Arial"/>
          <w:sz w:val="24"/>
          <w:szCs w:val="24"/>
        </w:rPr>
        <w:t>create a security interest in any property of the Centre to secure any of the Centre.</w:t>
      </w:r>
    </w:p>
    <w:p w:rsidR="004C453F" w:rsidRPr="00E82865" w:rsidRDefault="004C453F" w:rsidP="00472824">
      <w:pPr>
        <w:ind w:left="720"/>
        <w:rPr>
          <w:rFonts w:ascii="Arial" w:hAnsi="Arial" w:cs="Arial"/>
          <w:sz w:val="24"/>
          <w:szCs w:val="24"/>
        </w:rPr>
      </w:pPr>
    </w:p>
    <w:p w:rsidR="004C453F" w:rsidRPr="00E82865" w:rsidRDefault="004C453F" w:rsidP="00472824">
      <w:pPr>
        <w:ind w:left="720"/>
        <w:rPr>
          <w:rFonts w:ascii="Arial" w:hAnsi="Arial" w:cs="Arial"/>
          <w:sz w:val="24"/>
          <w:szCs w:val="24"/>
        </w:rPr>
      </w:pPr>
      <w:r w:rsidRPr="00E82865">
        <w:rPr>
          <w:rFonts w:ascii="Arial" w:hAnsi="Arial" w:cs="Arial"/>
          <w:sz w:val="24"/>
          <w:szCs w:val="24"/>
        </w:rPr>
        <w:t>Provided that its borrowing shall be limited to borrowing money for current operating expenses, provided that the borrowing power shall not be so limited if it borrows money on the full security of real or personal property.</w:t>
      </w:r>
    </w:p>
    <w:p w:rsidR="004C453F" w:rsidRPr="00E82865" w:rsidRDefault="004C453F" w:rsidP="00472824">
      <w:pPr>
        <w:ind w:left="720"/>
        <w:rPr>
          <w:rFonts w:ascii="Arial" w:hAnsi="Arial" w:cs="Arial"/>
          <w:sz w:val="24"/>
          <w:szCs w:val="24"/>
        </w:rPr>
      </w:pPr>
    </w:p>
    <w:p w:rsidR="004C453F" w:rsidRPr="00E82865" w:rsidRDefault="004C453F" w:rsidP="00472824">
      <w:pPr>
        <w:ind w:left="720"/>
        <w:rPr>
          <w:rFonts w:ascii="Arial" w:hAnsi="Arial" w:cs="Arial"/>
          <w:sz w:val="24"/>
          <w:szCs w:val="24"/>
        </w:rPr>
      </w:pPr>
      <w:r w:rsidRPr="00E82865">
        <w:rPr>
          <w:rFonts w:ascii="Arial" w:hAnsi="Arial" w:cs="Arial"/>
          <w:sz w:val="24"/>
          <w:szCs w:val="24"/>
        </w:rPr>
        <w:t>Nothing in this section limits or restricts the borrowing of money by the Centre on bills of exchange or promissory notes made, drawn and accepted or endorsed on by or on behalf of the Centre.</w:t>
      </w:r>
    </w:p>
    <w:p w:rsidR="004C453F" w:rsidRPr="004F12D8" w:rsidRDefault="004C453F" w:rsidP="00303411">
      <w:pPr>
        <w:pStyle w:val="Heading3"/>
      </w:pPr>
      <w:r w:rsidRPr="004F12D8">
        <w:t>12.03</w:t>
      </w:r>
      <w:r w:rsidRPr="004F12D8">
        <w:tab/>
      </w:r>
      <w:ins w:id="16" w:author="Doreen Way (ARCH)" w:date="2024-05-07T12:13:00Z">
        <w:r w:rsidR="00524C12" w:rsidRPr="004F12D8">
          <w:t xml:space="preserve">Governance </w:t>
        </w:r>
      </w:ins>
      <w:del w:id="17" w:author="Doreen Way (ARCH)" w:date="2024-05-07T12:13:00Z">
        <w:r w:rsidRPr="004F12D8" w:rsidDel="00524C12">
          <w:delText>By-Law and Policy</w:delText>
        </w:r>
      </w:del>
      <w:r w:rsidRPr="004F12D8">
        <w:t xml:space="preserve"> Committee</w:t>
      </w:r>
    </w:p>
    <w:p w:rsidR="004C453F" w:rsidRDefault="004C453F" w:rsidP="00F63974">
      <w:pPr>
        <w:ind w:left="720"/>
        <w:rPr>
          <w:rFonts w:ascii="Arial" w:hAnsi="Arial" w:cs="Arial"/>
          <w:sz w:val="24"/>
          <w:szCs w:val="24"/>
        </w:rPr>
      </w:pPr>
      <w:r w:rsidRPr="004F12D8">
        <w:rPr>
          <w:rFonts w:ascii="Arial" w:hAnsi="Arial" w:cs="Arial"/>
          <w:sz w:val="24"/>
          <w:szCs w:val="24"/>
        </w:rPr>
        <w:t xml:space="preserve">The </w:t>
      </w:r>
      <w:ins w:id="18" w:author="Doreen Way (ARCH)" w:date="2024-05-07T12:13:00Z">
        <w:r w:rsidR="00724756" w:rsidRPr="004F12D8">
          <w:rPr>
            <w:rFonts w:ascii="Arial" w:hAnsi="Arial" w:cs="Arial"/>
            <w:sz w:val="24"/>
            <w:szCs w:val="24"/>
          </w:rPr>
          <w:t xml:space="preserve">Governance </w:t>
        </w:r>
      </w:ins>
      <w:del w:id="19" w:author="Doreen Way (ARCH)" w:date="2024-05-07T12:13:00Z">
        <w:r w:rsidRPr="004F12D8" w:rsidDel="00724756">
          <w:rPr>
            <w:rFonts w:ascii="Arial" w:hAnsi="Arial" w:cs="Arial"/>
            <w:sz w:val="24"/>
            <w:szCs w:val="24"/>
          </w:rPr>
          <w:delText>By-Law and Policy</w:delText>
        </w:r>
      </w:del>
      <w:r w:rsidRPr="004F12D8">
        <w:rPr>
          <w:rFonts w:ascii="Arial" w:hAnsi="Arial" w:cs="Arial"/>
          <w:sz w:val="24"/>
          <w:szCs w:val="24"/>
        </w:rPr>
        <w:t xml:space="preserve"> Committee will periodically review and ensure the currency of By-laws and governance policies and audit Board practices to monitor compliance</w:t>
      </w:r>
      <w:r w:rsidR="004F12D8">
        <w:rPr>
          <w:rFonts w:ascii="Arial" w:hAnsi="Arial" w:cs="Arial"/>
          <w:sz w:val="24"/>
          <w:szCs w:val="24"/>
        </w:rPr>
        <w:t>.</w:t>
      </w:r>
      <w:ins w:id="20" w:author="Robert Lattanzio (ARCH)" w:date="2024-06-25T14:18:00Z">
        <w:r w:rsidR="00A769CA" w:rsidRPr="004F12D8">
          <w:rPr>
            <w:rFonts w:ascii="Arial" w:hAnsi="Arial" w:cs="Arial"/>
            <w:sz w:val="24"/>
            <w:szCs w:val="24"/>
          </w:rPr>
          <w:t xml:space="preserve"> </w:t>
        </w:r>
      </w:ins>
      <w:del w:id="21" w:author="Robert Lattanzio (ARCH)" w:date="2024-06-25T14:18:00Z">
        <w:r w:rsidRPr="004F12D8" w:rsidDel="00A769CA">
          <w:rPr>
            <w:rFonts w:ascii="Arial" w:hAnsi="Arial" w:cs="Arial"/>
            <w:sz w:val="24"/>
            <w:szCs w:val="24"/>
          </w:rPr>
          <w:delText xml:space="preserve"> </w:delText>
        </w:r>
      </w:del>
      <w:r w:rsidR="00724756">
        <w:rPr>
          <w:rFonts w:ascii="Arial" w:hAnsi="Arial" w:cs="Arial"/>
          <w:sz w:val="24"/>
          <w:szCs w:val="24"/>
        </w:rPr>
        <w:t xml:space="preserve"> </w:t>
      </w:r>
    </w:p>
    <w:p w:rsidR="004C453F" w:rsidRPr="00E82865" w:rsidRDefault="004C453F" w:rsidP="00303411">
      <w:pPr>
        <w:pStyle w:val="Heading2"/>
      </w:pPr>
      <w:r w:rsidRPr="00DF2E29">
        <w:t>14.</w:t>
      </w:r>
      <w:r w:rsidRPr="00DF2E29">
        <w:tab/>
      </w:r>
      <w:r w:rsidRPr="00E82865">
        <w:t>NOTICES</w:t>
      </w:r>
    </w:p>
    <w:p w:rsidR="004C453F" w:rsidRPr="00E82865" w:rsidRDefault="004C453F" w:rsidP="00303411">
      <w:pPr>
        <w:pStyle w:val="Heading3"/>
      </w:pPr>
      <w:r w:rsidRPr="00DF2E29">
        <w:t>14.01</w:t>
      </w:r>
      <w:r w:rsidRPr="00DF2E29">
        <w:tab/>
      </w:r>
      <w:r w:rsidRPr="00E82865">
        <w:t>Notices and Adjournments</w:t>
      </w:r>
    </w:p>
    <w:p w:rsidR="004C453F" w:rsidRPr="00E82865" w:rsidRDefault="004C453F" w:rsidP="00F63974">
      <w:pPr>
        <w:ind w:left="720"/>
        <w:rPr>
          <w:rFonts w:ascii="Arial" w:hAnsi="Arial" w:cs="Arial"/>
          <w:sz w:val="24"/>
          <w:szCs w:val="24"/>
        </w:rPr>
      </w:pPr>
      <w:r w:rsidRPr="00E82865">
        <w:rPr>
          <w:rFonts w:ascii="Arial" w:hAnsi="Arial" w:cs="Arial"/>
          <w:sz w:val="24"/>
          <w:szCs w:val="24"/>
        </w:rPr>
        <w:t xml:space="preserve">Any notice to be given pursuant to the Act, the </w:t>
      </w:r>
      <w:ins w:id="22" w:author="Doreen Way (ARCH)" w:date="2024-03-11T16:14:00Z">
        <w:r w:rsidR="00E44F32">
          <w:rPr>
            <w:rFonts w:ascii="Arial" w:hAnsi="Arial" w:cs="Arial"/>
            <w:sz w:val="24"/>
            <w:szCs w:val="24"/>
          </w:rPr>
          <w:t>Articles of Incorporation</w:t>
        </w:r>
      </w:ins>
      <w:del w:id="23" w:author="Doreen Way (ARCH)" w:date="2024-03-11T16:14:00Z">
        <w:r w:rsidRPr="00E82865" w:rsidDel="00E44F32">
          <w:rPr>
            <w:rFonts w:ascii="Arial" w:hAnsi="Arial" w:cs="Arial"/>
            <w:sz w:val="24"/>
            <w:szCs w:val="24"/>
          </w:rPr>
          <w:delText>letters patent</w:delText>
        </w:r>
      </w:del>
      <w:r w:rsidRPr="00E82865">
        <w:rPr>
          <w:rFonts w:ascii="Arial" w:hAnsi="Arial" w:cs="Arial"/>
          <w:sz w:val="24"/>
          <w:szCs w:val="24"/>
        </w:rPr>
        <w:t xml:space="preserve">, the By-law or otherwise to a member, Director, committee member, officer or auditor shall be given, to such person’s last address of record, in an accessible format, either written, printed, or format generated by telephonic or electronic means and completed and signed in writing or electronic signature or on behalf of the person giving or making it. </w:t>
      </w:r>
    </w:p>
    <w:p w:rsidR="004C453F" w:rsidRPr="00E82865" w:rsidRDefault="004C453F" w:rsidP="00F63974">
      <w:pPr>
        <w:ind w:left="720"/>
        <w:rPr>
          <w:rFonts w:ascii="Arial" w:hAnsi="Arial" w:cs="Arial"/>
          <w:sz w:val="24"/>
          <w:szCs w:val="24"/>
        </w:rPr>
      </w:pPr>
    </w:p>
    <w:p w:rsidR="004C453F" w:rsidRPr="00E82865" w:rsidRDefault="004C453F" w:rsidP="00F63974">
      <w:pPr>
        <w:ind w:left="720"/>
        <w:rPr>
          <w:rFonts w:ascii="Arial" w:hAnsi="Arial" w:cs="Arial"/>
          <w:sz w:val="24"/>
          <w:szCs w:val="24"/>
        </w:rPr>
      </w:pPr>
      <w:r w:rsidRPr="00E82865">
        <w:rPr>
          <w:rFonts w:ascii="Arial" w:hAnsi="Arial" w:cs="Arial"/>
          <w:sz w:val="24"/>
          <w:szCs w:val="24"/>
        </w:rPr>
        <w:t>Further notice of any meeting of the Board, its committees or the annual meeting of the Centre adjourned for less than 30 days is not necessary if the date, time and place of such adjourned meeting has been announced at the meeting which was adjourned and if this has been properly recorded in the minutes of that meeting.  Any business may be transacted at any adjourned meeting that might have been transacted at the original meeting from which the adjournment took place.</w:t>
      </w:r>
    </w:p>
    <w:p w:rsidR="004C453F" w:rsidRPr="00E82865" w:rsidRDefault="004C453F" w:rsidP="00303411">
      <w:pPr>
        <w:pStyle w:val="Heading2"/>
      </w:pPr>
      <w:r w:rsidRPr="00DF2E29">
        <w:t>19.</w:t>
      </w:r>
      <w:r w:rsidRPr="00DF2E29">
        <w:tab/>
      </w:r>
      <w:r w:rsidRPr="00E82865">
        <w:t xml:space="preserve"> AMENDMENT OF BY-LAWS</w:t>
      </w:r>
    </w:p>
    <w:p w:rsidR="004C453F" w:rsidRPr="00E82865" w:rsidRDefault="004C453F" w:rsidP="00326A4B">
      <w:pPr>
        <w:ind w:left="709"/>
        <w:rPr>
          <w:rFonts w:ascii="Arial" w:hAnsi="Arial" w:cs="Arial"/>
          <w:sz w:val="24"/>
          <w:szCs w:val="24"/>
        </w:rPr>
      </w:pPr>
      <w:r w:rsidRPr="00AA3D49">
        <w:rPr>
          <w:rStyle w:val="Heading3Char"/>
        </w:rPr>
        <w:t>19.01</w:t>
      </w:r>
      <w:r w:rsidRPr="00E82865">
        <w:rPr>
          <w:rFonts w:ascii="Arial" w:hAnsi="Arial" w:cs="Arial"/>
          <w:sz w:val="24"/>
          <w:szCs w:val="24"/>
        </w:rPr>
        <w:tab/>
        <w:t xml:space="preserve">Unless otherwise provided by the Act, any existing By-law of the Centre not embodied in the </w:t>
      </w:r>
      <w:ins w:id="24" w:author="Doreen Way (ARCH)" w:date="2024-03-11T16:14:00Z">
        <w:r w:rsidR="00E44F32">
          <w:rPr>
            <w:rFonts w:ascii="Arial" w:hAnsi="Arial" w:cs="Arial"/>
            <w:sz w:val="24"/>
            <w:szCs w:val="24"/>
          </w:rPr>
          <w:t>Articles of Incorporation</w:t>
        </w:r>
      </w:ins>
      <w:del w:id="25" w:author="Doreen Way (ARCH)" w:date="2024-03-11T16:14:00Z">
        <w:r w:rsidRPr="00E82865" w:rsidDel="00E44F32">
          <w:rPr>
            <w:rFonts w:ascii="Arial" w:hAnsi="Arial" w:cs="Arial"/>
            <w:sz w:val="24"/>
            <w:szCs w:val="24"/>
          </w:rPr>
          <w:delText>letters patent</w:delText>
        </w:r>
      </w:del>
      <w:r w:rsidRPr="00E82865">
        <w:rPr>
          <w:rFonts w:ascii="Arial" w:hAnsi="Arial" w:cs="Arial"/>
          <w:sz w:val="24"/>
          <w:szCs w:val="24"/>
        </w:rPr>
        <w:t xml:space="preserve"> may be repealed or amended by resolution of not less than two-thirds (⅔) of the Members of the Centre present in person, or who have delivered a valid proxy in accordance with section </w:t>
      </w:r>
      <w:r w:rsidRPr="00BE5E89">
        <w:rPr>
          <w:rFonts w:ascii="Arial" w:hAnsi="Arial" w:cs="Arial"/>
          <w:b/>
          <w:sz w:val="24"/>
          <w:szCs w:val="24"/>
        </w:rPr>
        <w:t>7.</w:t>
      </w:r>
      <w:r w:rsidR="009F3330">
        <w:rPr>
          <w:rFonts w:ascii="Arial" w:hAnsi="Arial" w:cs="Arial"/>
          <w:b/>
          <w:sz w:val="24"/>
          <w:szCs w:val="24"/>
        </w:rPr>
        <w:t>10</w:t>
      </w:r>
      <w:r w:rsidRPr="00E82865">
        <w:rPr>
          <w:rFonts w:ascii="Arial" w:hAnsi="Arial" w:cs="Arial"/>
          <w:sz w:val="24"/>
          <w:szCs w:val="24"/>
        </w:rPr>
        <w:t xml:space="preserve"> of By-Law No.1, and entitled to vote at a meeting duly called for that </w:t>
      </w:r>
      <w:r w:rsidRPr="00E82865">
        <w:rPr>
          <w:rFonts w:ascii="Arial" w:hAnsi="Arial" w:cs="Arial"/>
          <w:sz w:val="24"/>
          <w:szCs w:val="24"/>
        </w:rPr>
        <w:lastRenderedPageBreak/>
        <w:t xml:space="preserve">purpose.  Notwithstanding the provisions of any other By-law of the Centre, quorum must still be present at the time the vote is held with respect to any such resolution for amendment of the By-laws.  The By-law amendment shall take effect upon the approval of the said resolution.  </w:t>
      </w:r>
    </w:p>
    <w:p w:rsidR="004C453F" w:rsidRPr="00E82865" w:rsidRDefault="004C453F" w:rsidP="00F63974">
      <w:pPr>
        <w:ind w:left="720"/>
        <w:rPr>
          <w:rFonts w:ascii="Arial" w:hAnsi="Arial" w:cs="Arial"/>
          <w:sz w:val="24"/>
          <w:szCs w:val="24"/>
        </w:rPr>
      </w:pPr>
    </w:p>
    <w:p w:rsidR="004C453F" w:rsidRPr="00E82865" w:rsidRDefault="004C453F" w:rsidP="004C453F">
      <w:pPr>
        <w:rPr>
          <w:rFonts w:ascii="Arial" w:hAnsi="Arial" w:cs="Arial"/>
          <w:sz w:val="24"/>
          <w:szCs w:val="24"/>
        </w:rPr>
      </w:pPr>
    </w:p>
    <w:p w:rsidR="004C453F" w:rsidRPr="00E82865" w:rsidRDefault="004C453F" w:rsidP="004C453F">
      <w:pPr>
        <w:rPr>
          <w:rFonts w:ascii="Arial" w:hAnsi="Arial" w:cs="Arial"/>
          <w:sz w:val="24"/>
          <w:szCs w:val="24"/>
        </w:rPr>
      </w:pPr>
      <w:r w:rsidRPr="00E82865">
        <w:rPr>
          <w:rFonts w:ascii="Arial" w:hAnsi="Arial" w:cs="Arial"/>
          <w:sz w:val="24"/>
          <w:szCs w:val="24"/>
        </w:rPr>
        <w:t xml:space="preserve">The above document incorporates amendments passed at Annual General Meetings held in 1981, 1982, 1984, 1985, 1986, 1988, 1989, 1990, 1991, 1995, 1999, 2001, 2002, 2003, 2004, 2009, 2014, 2015, 2016, 2018, 2019, 2020, </w:t>
      </w:r>
      <w:r w:rsidR="0073240B">
        <w:rPr>
          <w:rFonts w:ascii="Arial" w:hAnsi="Arial" w:cs="Arial"/>
          <w:sz w:val="24"/>
          <w:szCs w:val="24"/>
        </w:rPr>
        <w:t xml:space="preserve">2022 </w:t>
      </w:r>
      <w:del w:id="26" w:author="Doreen Way (ARCH)" w:date="2024-05-07T13:16:00Z">
        <w:r w:rsidR="0073240B" w:rsidDel="00707C43">
          <w:rPr>
            <w:rFonts w:ascii="Arial" w:hAnsi="Arial" w:cs="Arial"/>
            <w:sz w:val="24"/>
            <w:szCs w:val="24"/>
          </w:rPr>
          <w:delText>and October 12</w:delText>
        </w:r>
      </w:del>
      <w:r w:rsidR="0073240B">
        <w:rPr>
          <w:rFonts w:ascii="Arial" w:hAnsi="Arial" w:cs="Arial"/>
          <w:sz w:val="24"/>
          <w:szCs w:val="24"/>
        </w:rPr>
        <w:t>, 2023</w:t>
      </w:r>
      <w:ins w:id="27" w:author="Doreen Way (ARCH)" w:date="2024-05-07T13:16:00Z">
        <w:r w:rsidR="00707C43">
          <w:rPr>
            <w:rFonts w:ascii="Arial" w:hAnsi="Arial" w:cs="Arial"/>
            <w:sz w:val="24"/>
            <w:szCs w:val="24"/>
          </w:rPr>
          <w:t xml:space="preserve"> and October 2024</w:t>
        </w:r>
      </w:ins>
      <w:r w:rsidR="0073240B">
        <w:rPr>
          <w:rFonts w:ascii="Arial" w:hAnsi="Arial" w:cs="Arial"/>
          <w:sz w:val="24"/>
          <w:szCs w:val="24"/>
        </w:rPr>
        <w:t>.</w:t>
      </w:r>
    </w:p>
    <w:p w:rsidR="00811076" w:rsidRDefault="00811076"/>
    <w:sectPr w:rsidR="00811076" w:rsidSect="00707C43">
      <w:footerReference w:type="even" r:id="rId8"/>
      <w:footerReference w:type="default" r:id="rId9"/>
      <w:endnotePr>
        <w:numFmt w:val="decimal"/>
      </w:endnotePr>
      <w:pgSz w:w="12240" w:h="15840"/>
      <w:pgMar w:top="1135" w:right="1440" w:bottom="720" w:left="1440" w:header="73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8C7" w:rsidRDefault="004078C7">
      <w:r>
        <w:separator/>
      </w:r>
    </w:p>
  </w:endnote>
  <w:endnote w:type="continuationSeparator" w:id="0">
    <w:p w:rsidR="004078C7" w:rsidRDefault="0040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6DA" w:rsidRDefault="00902C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8D66DA" w:rsidRDefault="00D053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6DA" w:rsidRDefault="00902CFD">
    <w:pPr>
      <w:pStyle w:val="Footer"/>
      <w:framePr w:wrap="around" w:vAnchor="text" w:hAnchor="page" w:x="10513" w:y="157"/>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272058">
      <w:rPr>
        <w:rStyle w:val="PageNumber"/>
        <w:rFonts w:ascii="Arial" w:hAnsi="Arial"/>
        <w:noProof/>
      </w:rPr>
      <w:t>1</w:t>
    </w:r>
    <w:r>
      <w:rPr>
        <w:rStyle w:val="PageNumber"/>
        <w:rFonts w:ascii="Arial" w:hAnsi="Arial"/>
      </w:rPr>
      <w:fldChar w:fldCharType="end"/>
    </w:r>
  </w:p>
  <w:p w:rsidR="008D66DA" w:rsidRDefault="00D0530B">
    <w:pPr>
      <w:pStyle w:val="TOAHeading"/>
      <w:tabs>
        <w:tab w:val="clear" w:pos="9360"/>
        <w:tab w:val="left" w:pos="-720"/>
        <w:tab w:val="right" w:pos="9180"/>
      </w:tabs>
      <w:ind w:right="36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8C7" w:rsidRDefault="004078C7">
      <w:r>
        <w:separator/>
      </w:r>
    </w:p>
  </w:footnote>
  <w:footnote w:type="continuationSeparator" w:id="0">
    <w:p w:rsidR="004078C7" w:rsidRDefault="00407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AC8"/>
    <w:multiLevelType w:val="hybridMultilevel"/>
    <w:tmpl w:val="318E65E8"/>
    <w:lvl w:ilvl="0" w:tplc="456CCCF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5671C"/>
    <w:multiLevelType w:val="hybridMultilevel"/>
    <w:tmpl w:val="D0247CD6"/>
    <w:lvl w:ilvl="0" w:tplc="F28A6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83544A"/>
    <w:multiLevelType w:val="hybridMultilevel"/>
    <w:tmpl w:val="6F2692EE"/>
    <w:lvl w:ilvl="0" w:tplc="ECE2360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B5A2786"/>
    <w:multiLevelType w:val="hybridMultilevel"/>
    <w:tmpl w:val="359AC10C"/>
    <w:lvl w:ilvl="0" w:tplc="66868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004E10"/>
    <w:multiLevelType w:val="hybridMultilevel"/>
    <w:tmpl w:val="561CC5E2"/>
    <w:lvl w:ilvl="0" w:tplc="7646C6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166D41"/>
    <w:multiLevelType w:val="hybridMultilevel"/>
    <w:tmpl w:val="7AE2BD52"/>
    <w:lvl w:ilvl="0" w:tplc="C5B092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2B45A2"/>
    <w:multiLevelType w:val="hybridMultilevel"/>
    <w:tmpl w:val="D1B835AC"/>
    <w:lvl w:ilvl="0" w:tplc="B61A970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06E180D"/>
    <w:multiLevelType w:val="hybridMultilevel"/>
    <w:tmpl w:val="20361DEA"/>
    <w:lvl w:ilvl="0" w:tplc="B9DA56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FC44AF"/>
    <w:multiLevelType w:val="hybridMultilevel"/>
    <w:tmpl w:val="712C0214"/>
    <w:lvl w:ilvl="0" w:tplc="0409001B">
      <w:start w:val="1"/>
      <w:numFmt w:val="lowerRoman"/>
      <w:lvlText w:val="%1."/>
      <w:lvlJc w:val="righ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C3C09"/>
    <w:multiLevelType w:val="hybridMultilevel"/>
    <w:tmpl w:val="F11C400E"/>
    <w:lvl w:ilvl="0" w:tplc="C0DEAE6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81003E"/>
    <w:multiLevelType w:val="hybridMultilevel"/>
    <w:tmpl w:val="76AC4602"/>
    <w:lvl w:ilvl="0" w:tplc="C6B4A34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DE46BCE"/>
    <w:multiLevelType w:val="hybridMultilevel"/>
    <w:tmpl w:val="DC6A56E2"/>
    <w:lvl w:ilvl="0" w:tplc="1AD84448">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589A551F"/>
    <w:multiLevelType w:val="hybridMultilevel"/>
    <w:tmpl w:val="A330D83C"/>
    <w:lvl w:ilvl="0" w:tplc="7AF0D7C8">
      <w:start w:val="1"/>
      <w:numFmt w:val="lowerLetter"/>
      <w:lvlText w:val="(%1)"/>
      <w:lvlJc w:val="left"/>
      <w:pPr>
        <w:tabs>
          <w:tab w:val="num" w:pos="1830"/>
        </w:tabs>
        <w:ind w:left="1830" w:hanging="390"/>
      </w:pPr>
      <w:rPr>
        <w:rFonts w:hint="default"/>
      </w:rPr>
    </w:lvl>
    <w:lvl w:ilvl="1" w:tplc="10090019">
      <w:start w:val="1"/>
      <w:numFmt w:val="lowerLetter"/>
      <w:lvlText w:val="%2."/>
      <w:lvlJc w:val="left"/>
      <w:pPr>
        <w:tabs>
          <w:tab w:val="num" w:pos="2520"/>
        </w:tabs>
        <w:ind w:left="2520" w:hanging="360"/>
      </w:pPr>
    </w:lvl>
    <w:lvl w:ilvl="2" w:tplc="1009001B" w:tentative="1">
      <w:start w:val="1"/>
      <w:numFmt w:val="lowerRoman"/>
      <w:lvlText w:val="%3."/>
      <w:lvlJc w:val="right"/>
      <w:pPr>
        <w:tabs>
          <w:tab w:val="num" w:pos="3240"/>
        </w:tabs>
        <w:ind w:left="3240" w:hanging="180"/>
      </w:pPr>
    </w:lvl>
    <w:lvl w:ilvl="3" w:tplc="1009000F" w:tentative="1">
      <w:start w:val="1"/>
      <w:numFmt w:val="decimal"/>
      <w:lvlText w:val="%4."/>
      <w:lvlJc w:val="left"/>
      <w:pPr>
        <w:tabs>
          <w:tab w:val="num" w:pos="3960"/>
        </w:tabs>
        <w:ind w:left="3960" w:hanging="360"/>
      </w:pPr>
    </w:lvl>
    <w:lvl w:ilvl="4" w:tplc="10090019" w:tentative="1">
      <w:start w:val="1"/>
      <w:numFmt w:val="lowerLetter"/>
      <w:lvlText w:val="%5."/>
      <w:lvlJc w:val="left"/>
      <w:pPr>
        <w:tabs>
          <w:tab w:val="num" w:pos="4680"/>
        </w:tabs>
        <w:ind w:left="4680" w:hanging="360"/>
      </w:pPr>
    </w:lvl>
    <w:lvl w:ilvl="5" w:tplc="1009001B" w:tentative="1">
      <w:start w:val="1"/>
      <w:numFmt w:val="lowerRoman"/>
      <w:lvlText w:val="%6."/>
      <w:lvlJc w:val="right"/>
      <w:pPr>
        <w:tabs>
          <w:tab w:val="num" w:pos="5400"/>
        </w:tabs>
        <w:ind w:left="5400" w:hanging="180"/>
      </w:pPr>
    </w:lvl>
    <w:lvl w:ilvl="6" w:tplc="1009000F" w:tentative="1">
      <w:start w:val="1"/>
      <w:numFmt w:val="decimal"/>
      <w:lvlText w:val="%7."/>
      <w:lvlJc w:val="left"/>
      <w:pPr>
        <w:tabs>
          <w:tab w:val="num" w:pos="6120"/>
        </w:tabs>
        <w:ind w:left="6120" w:hanging="360"/>
      </w:pPr>
    </w:lvl>
    <w:lvl w:ilvl="7" w:tplc="10090019" w:tentative="1">
      <w:start w:val="1"/>
      <w:numFmt w:val="lowerLetter"/>
      <w:lvlText w:val="%8."/>
      <w:lvlJc w:val="left"/>
      <w:pPr>
        <w:tabs>
          <w:tab w:val="num" w:pos="6840"/>
        </w:tabs>
        <w:ind w:left="6840" w:hanging="360"/>
      </w:pPr>
    </w:lvl>
    <w:lvl w:ilvl="8" w:tplc="1009001B" w:tentative="1">
      <w:start w:val="1"/>
      <w:numFmt w:val="lowerRoman"/>
      <w:lvlText w:val="%9."/>
      <w:lvlJc w:val="right"/>
      <w:pPr>
        <w:tabs>
          <w:tab w:val="num" w:pos="7560"/>
        </w:tabs>
        <w:ind w:left="7560" w:hanging="180"/>
      </w:pPr>
    </w:lvl>
  </w:abstractNum>
  <w:abstractNum w:abstractNumId="13" w15:restartNumberingAfterBreak="0">
    <w:nsid w:val="5FDC3907"/>
    <w:multiLevelType w:val="hybridMultilevel"/>
    <w:tmpl w:val="DEAA9DCC"/>
    <w:lvl w:ilvl="0" w:tplc="8B2A5D16">
      <w:start w:val="1"/>
      <w:numFmt w:val="lowerLetter"/>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13B4E3A"/>
    <w:multiLevelType w:val="hybridMultilevel"/>
    <w:tmpl w:val="DAE2C6FA"/>
    <w:lvl w:ilvl="0" w:tplc="96B8A0F8">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4640C57"/>
    <w:multiLevelType w:val="hybridMultilevel"/>
    <w:tmpl w:val="807C9E6A"/>
    <w:lvl w:ilvl="0" w:tplc="51B88BE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68F6689E"/>
    <w:multiLevelType w:val="hybridMultilevel"/>
    <w:tmpl w:val="F6C6CDEC"/>
    <w:lvl w:ilvl="0" w:tplc="538A28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B196CAB"/>
    <w:multiLevelType w:val="hybridMultilevel"/>
    <w:tmpl w:val="10640A16"/>
    <w:lvl w:ilvl="0" w:tplc="B9DA564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88B3153"/>
    <w:multiLevelType w:val="hybridMultilevel"/>
    <w:tmpl w:val="F9D63D00"/>
    <w:lvl w:ilvl="0" w:tplc="9F9CA89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A6367C7"/>
    <w:multiLevelType w:val="hybridMultilevel"/>
    <w:tmpl w:val="19F05ECA"/>
    <w:lvl w:ilvl="0" w:tplc="E92E339A">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7EC352B6"/>
    <w:multiLevelType w:val="hybridMultilevel"/>
    <w:tmpl w:val="D76609B0"/>
    <w:lvl w:ilvl="0" w:tplc="59DC9E4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1"/>
  </w:num>
  <w:num w:numId="5">
    <w:abstractNumId w:val="17"/>
  </w:num>
  <w:num w:numId="6">
    <w:abstractNumId w:val="9"/>
  </w:num>
  <w:num w:numId="7">
    <w:abstractNumId w:val="20"/>
  </w:num>
  <w:num w:numId="8">
    <w:abstractNumId w:val="11"/>
  </w:num>
  <w:num w:numId="9">
    <w:abstractNumId w:val="18"/>
  </w:num>
  <w:num w:numId="10">
    <w:abstractNumId w:val="6"/>
  </w:num>
  <w:num w:numId="11">
    <w:abstractNumId w:val="16"/>
  </w:num>
  <w:num w:numId="12">
    <w:abstractNumId w:val="2"/>
  </w:num>
  <w:num w:numId="13">
    <w:abstractNumId w:val="15"/>
  </w:num>
  <w:num w:numId="14">
    <w:abstractNumId w:val="14"/>
  </w:num>
  <w:num w:numId="15">
    <w:abstractNumId w:val="19"/>
  </w:num>
  <w:num w:numId="16">
    <w:abstractNumId w:val="10"/>
  </w:num>
  <w:num w:numId="17">
    <w:abstractNumId w:val="8"/>
  </w:num>
  <w:num w:numId="18">
    <w:abstractNumId w:val="4"/>
  </w:num>
  <w:num w:numId="19">
    <w:abstractNumId w:val="12"/>
  </w:num>
  <w:num w:numId="20">
    <w:abstractNumId w:val="13"/>
  </w:num>
  <w:num w:numId="21">
    <w:abstractNumId w:val="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een Way (ARCH)">
    <w15:presenceInfo w15:providerId="None" w15:userId="Doreen Way (ARCH)"/>
  </w15:person>
  <w15:person w15:author="Robert Lattanzio (ARCH)">
    <w15:presenceInfo w15:providerId="AD" w15:userId="S-1-5-21-2654612400-3629615955-2544837038-12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readOnly" w:formatting="1" w:enforcement="1" w:cryptProviderType="rsaAES" w:cryptAlgorithmClass="hash" w:cryptAlgorithmType="typeAny" w:cryptAlgorithmSid="14" w:cryptSpinCount="100000" w:hash="TqVE4ybcp3abdBukapJ72D7vRuJHdSM7vmclOJk2E3WfV/WA0Xo+TJV0Fgh9BseYfFshf+QZMu30rVgK7nNP9w==" w:salt="0B9oRnMzFZD+guODPATlKg=="/>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53F"/>
    <w:rsid w:val="00056E6F"/>
    <w:rsid w:val="00072A45"/>
    <w:rsid w:val="000F5156"/>
    <w:rsid w:val="001051BE"/>
    <w:rsid w:val="001147D3"/>
    <w:rsid w:val="0012452E"/>
    <w:rsid w:val="00197855"/>
    <w:rsid w:val="001F1B1F"/>
    <w:rsid w:val="002450A9"/>
    <w:rsid w:val="00272058"/>
    <w:rsid w:val="002830EA"/>
    <w:rsid w:val="002E21DD"/>
    <w:rsid w:val="002E5030"/>
    <w:rsid w:val="00300081"/>
    <w:rsid w:val="00303411"/>
    <w:rsid w:val="00326A4B"/>
    <w:rsid w:val="003321DE"/>
    <w:rsid w:val="00372938"/>
    <w:rsid w:val="003A5A30"/>
    <w:rsid w:val="003B20D5"/>
    <w:rsid w:val="004078C7"/>
    <w:rsid w:val="0042189D"/>
    <w:rsid w:val="00472824"/>
    <w:rsid w:val="00474266"/>
    <w:rsid w:val="004B1B30"/>
    <w:rsid w:val="004C453F"/>
    <w:rsid w:val="004E7AE9"/>
    <w:rsid w:val="004F12D8"/>
    <w:rsid w:val="00523295"/>
    <w:rsid w:val="00524C12"/>
    <w:rsid w:val="005A034D"/>
    <w:rsid w:val="005A5E82"/>
    <w:rsid w:val="005B4FDC"/>
    <w:rsid w:val="005C629F"/>
    <w:rsid w:val="005F0D09"/>
    <w:rsid w:val="0061192E"/>
    <w:rsid w:val="00626EB7"/>
    <w:rsid w:val="00627AE5"/>
    <w:rsid w:val="007068A3"/>
    <w:rsid w:val="00707C43"/>
    <w:rsid w:val="00724756"/>
    <w:rsid w:val="00727D49"/>
    <w:rsid w:val="0073240B"/>
    <w:rsid w:val="00757797"/>
    <w:rsid w:val="00757FC8"/>
    <w:rsid w:val="007A24C6"/>
    <w:rsid w:val="00811076"/>
    <w:rsid w:val="0085281E"/>
    <w:rsid w:val="008602BA"/>
    <w:rsid w:val="008C1A30"/>
    <w:rsid w:val="00902CFD"/>
    <w:rsid w:val="00925339"/>
    <w:rsid w:val="0093270C"/>
    <w:rsid w:val="0094577D"/>
    <w:rsid w:val="00975A3D"/>
    <w:rsid w:val="009D1402"/>
    <w:rsid w:val="009F3330"/>
    <w:rsid w:val="00A769CA"/>
    <w:rsid w:val="00AA3D49"/>
    <w:rsid w:val="00B24537"/>
    <w:rsid w:val="00B32615"/>
    <w:rsid w:val="00B3731A"/>
    <w:rsid w:val="00B51876"/>
    <w:rsid w:val="00B525CE"/>
    <w:rsid w:val="00B75E05"/>
    <w:rsid w:val="00B85534"/>
    <w:rsid w:val="00BB0255"/>
    <w:rsid w:val="00BB57A5"/>
    <w:rsid w:val="00BB6751"/>
    <w:rsid w:val="00BE5E89"/>
    <w:rsid w:val="00BF50E2"/>
    <w:rsid w:val="00C303F3"/>
    <w:rsid w:val="00C4432C"/>
    <w:rsid w:val="00C9351B"/>
    <w:rsid w:val="00CC2C78"/>
    <w:rsid w:val="00CD0D78"/>
    <w:rsid w:val="00D03B67"/>
    <w:rsid w:val="00D0523C"/>
    <w:rsid w:val="00D0530B"/>
    <w:rsid w:val="00D3141E"/>
    <w:rsid w:val="00D334A9"/>
    <w:rsid w:val="00D743EF"/>
    <w:rsid w:val="00DF2E29"/>
    <w:rsid w:val="00E0200C"/>
    <w:rsid w:val="00E44F32"/>
    <w:rsid w:val="00E8526B"/>
    <w:rsid w:val="00EB5900"/>
    <w:rsid w:val="00ED0E1F"/>
    <w:rsid w:val="00F47187"/>
    <w:rsid w:val="00F54AD6"/>
    <w:rsid w:val="00F63974"/>
    <w:rsid w:val="00F73AD6"/>
    <w:rsid w:val="00F760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437592"/>
  <w15:chartTrackingRefBased/>
  <w15:docId w15:val="{A6714DCB-5B40-4511-87DF-3C7671A0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53F"/>
    <w:pPr>
      <w:widowControl w:val="0"/>
      <w:spacing w:after="0" w:line="240" w:lineRule="auto"/>
    </w:pPr>
    <w:rPr>
      <w:rFonts w:ascii="CG Times" w:eastAsia="Times New Roman" w:hAnsi="CG Times" w:cs="Times New Roman"/>
      <w:snapToGrid w:val="0"/>
      <w:sz w:val="20"/>
      <w:szCs w:val="20"/>
      <w:lang w:val="en-US"/>
    </w:rPr>
  </w:style>
  <w:style w:type="paragraph" w:styleId="Heading1">
    <w:name w:val="heading 1"/>
    <w:basedOn w:val="Normal"/>
    <w:next w:val="Normal"/>
    <w:link w:val="Heading1Char"/>
    <w:uiPriority w:val="9"/>
    <w:qFormat/>
    <w:rsid w:val="00523295"/>
    <w:pPr>
      <w:jc w:val="center"/>
      <w:outlineLvl w:val="0"/>
    </w:pPr>
    <w:rPr>
      <w:rFonts w:ascii="Arial" w:hAnsi="Arial" w:cs="Arial"/>
      <w:b/>
      <w:sz w:val="24"/>
      <w:szCs w:val="24"/>
      <w:u w:val="single"/>
    </w:rPr>
  </w:style>
  <w:style w:type="paragraph" w:styleId="Heading2">
    <w:name w:val="heading 2"/>
    <w:basedOn w:val="Normal"/>
    <w:next w:val="Normal"/>
    <w:link w:val="Heading2Char"/>
    <w:uiPriority w:val="9"/>
    <w:unhideWhenUsed/>
    <w:qFormat/>
    <w:rsid w:val="00303411"/>
    <w:pPr>
      <w:spacing w:before="240" w:after="240"/>
      <w:outlineLvl w:val="1"/>
    </w:pPr>
    <w:rPr>
      <w:rFonts w:ascii="Arial" w:hAnsi="Arial" w:cs="Arial"/>
      <w:b/>
      <w:sz w:val="24"/>
      <w:szCs w:val="24"/>
    </w:rPr>
  </w:style>
  <w:style w:type="paragraph" w:styleId="Heading3">
    <w:name w:val="heading 3"/>
    <w:basedOn w:val="Heading2"/>
    <w:next w:val="Normal"/>
    <w:link w:val="Heading3Char"/>
    <w:uiPriority w:val="9"/>
    <w:unhideWhenUsed/>
    <w:qFormat/>
    <w:rsid w:val="00757797"/>
    <w:pPr>
      <w:ind w:firstLine="720"/>
      <w:outlineLvl w:val="2"/>
    </w:pPr>
  </w:style>
  <w:style w:type="paragraph" w:styleId="Heading4">
    <w:name w:val="heading 4"/>
    <w:basedOn w:val="Heading3"/>
    <w:next w:val="Normal"/>
    <w:link w:val="Heading4Char"/>
    <w:uiPriority w:val="9"/>
    <w:unhideWhenUsed/>
    <w:qFormat/>
    <w:rsid w:val="00AA3D49"/>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4C453F"/>
    <w:rPr>
      <w:sz w:val="24"/>
    </w:rPr>
  </w:style>
  <w:style w:type="character" w:customStyle="1" w:styleId="EndnoteTextChar">
    <w:name w:val="Endnote Text Char"/>
    <w:basedOn w:val="DefaultParagraphFont"/>
    <w:link w:val="EndnoteText"/>
    <w:semiHidden/>
    <w:rsid w:val="004C453F"/>
    <w:rPr>
      <w:rFonts w:ascii="CG Times" w:eastAsia="Times New Roman" w:hAnsi="CG Times" w:cs="Times New Roman"/>
      <w:snapToGrid w:val="0"/>
      <w:sz w:val="24"/>
      <w:szCs w:val="20"/>
      <w:lang w:val="en-US"/>
    </w:rPr>
  </w:style>
  <w:style w:type="paragraph" w:styleId="TOAHeading">
    <w:name w:val="toa heading"/>
    <w:basedOn w:val="Normal"/>
    <w:next w:val="Normal"/>
    <w:semiHidden/>
    <w:rsid w:val="004C453F"/>
    <w:pPr>
      <w:tabs>
        <w:tab w:val="right" w:pos="9360"/>
      </w:tabs>
      <w:suppressAutoHyphens/>
    </w:pPr>
  </w:style>
  <w:style w:type="paragraph" w:styleId="Header">
    <w:name w:val="header"/>
    <w:basedOn w:val="Normal"/>
    <w:link w:val="HeaderChar"/>
    <w:rsid w:val="004C453F"/>
    <w:pPr>
      <w:tabs>
        <w:tab w:val="center" w:pos="4320"/>
        <w:tab w:val="right" w:pos="8640"/>
      </w:tabs>
    </w:pPr>
  </w:style>
  <w:style w:type="character" w:customStyle="1" w:styleId="HeaderChar">
    <w:name w:val="Header Char"/>
    <w:basedOn w:val="DefaultParagraphFont"/>
    <w:link w:val="Header"/>
    <w:rsid w:val="004C453F"/>
    <w:rPr>
      <w:rFonts w:ascii="CG Times" w:eastAsia="Times New Roman" w:hAnsi="CG Times" w:cs="Times New Roman"/>
      <w:snapToGrid w:val="0"/>
      <w:sz w:val="20"/>
      <w:szCs w:val="20"/>
      <w:lang w:val="en-US"/>
    </w:rPr>
  </w:style>
  <w:style w:type="paragraph" w:styleId="Footer">
    <w:name w:val="footer"/>
    <w:basedOn w:val="Normal"/>
    <w:link w:val="FooterChar"/>
    <w:rsid w:val="004C453F"/>
    <w:pPr>
      <w:tabs>
        <w:tab w:val="center" w:pos="4320"/>
        <w:tab w:val="right" w:pos="8640"/>
      </w:tabs>
    </w:pPr>
  </w:style>
  <w:style w:type="character" w:customStyle="1" w:styleId="FooterChar">
    <w:name w:val="Footer Char"/>
    <w:basedOn w:val="DefaultParagraphFont"/>
    <w:link w:val="Footer"/>
    <w:rsid w:val="004C453F"/>
    <w:rPr>
      <w:rFonts w:ascii="CG Times" w:eastAsia="Times New Roman" w:hAnsi="CG Times" w:cs="Times New Roman"/>
      <w:snapToGrid w:val="0"/>
      <w:sz w:val="20"/>
      <w:szCs w:val="20"/>
      <w:lang w:val="en-US"/>
    </w:rPr>
  </w:style>
  <w:style w:type="character" w:styleId="PageNumber">
    <w:name w:val="page number"/>
    <w:basedOn w:val="DefaultParagraphFont"/>
    <w:rsid w:val="004C453F"/>
  </w:style>
  <w:style w:type="paragraph" w:styleId="BodyTextIndent">
    <w:name w:val="Body Text Indent"/>
    <w:basedOn w:val="Normal"/>
    <w:link w:val="BodyTextIndentChar"/>
    <w:rsid w:val="004C453F"/>
    <w:pPr>
      <w:tabs>
        <w:tab w:val="left" w:pos="0"/>
      </w:tabs>
      <w:suppressAutoHyphens/>
      <w:ind w:left="2160" w:hanging="2160"/>
      <w:jc w:val="both"/>
    </w:pPr>
    <w:rPr>
      <w:rFonts w:ascii="Times New Roman" w:hAnsi="Times New Roman"/>
      <w:spacing w:val="-3"/>
      <w:sz w:val="24"/>
      <w:lang w:val="en-GB"/>
    </w:rPr>
  </w:style>
  <w:style w:type="character" w:customStyle="1" w:styleId="BodyTextIndentChar">
    <w:name w:val="Body Text Indent Char"/>
    <w:basedOn w:val="DefaultParagraphFont"/>
    <w:link w:val="BodyTextIndent"/>
    <w:rsid w:val="004C453F"/>
    <w:rPr>
      <w:rFonts w:ascii="Times New Roman" w:eastAsia="Times New Roman" w:hAnsi="Times New Roman" w:cs="Times New Roman"/>
      <w:snapToGrid w:val="0"/>
      <w:spacing w:val="-3"/>
      <w:sz w:val="24"/>
      <w:szCs w:val="20"/>
      <w:lang w:val="en-GB"/>
    </w:rPr>
  </w:style>
  <w:style w:type="paragraph" w:styleId="BodyTextIndent2">
    <w:name w:val="Body Text Indent 2"/>
    <w:basedOn w:val="Normal"/>
    <w:link w:val="BodyTextIndent2Char"/>
    <w:rsid w:val="004C453F"/>
    <w:pPr>
      <w:tabs>
        <w:tab w:val="left" w:pos="0"/>
      </w:tabs>
      <w:suppressAutoHyphens/>
      <w:ind w:left="720"/>
      <w:jc w:val="both"/>
    </w:pPr>
    <w:rPr>
      <w:rFonts w:ascii="Times New Roman" w:hAnsi="Times New Roman"/>
      <w:spacing w:val="-3"/>
      <w:sz w:val="24"/>
      <w:lang w:val="en-GB"/>
    </w:rPr>
  </w:style>
  <w:style w:type="character" w:customStyle="1" w:styleId="BodyTextIndent2Char">
    <w:name w:val="Body Text Indent 2 Char"/>
    <w:basedOn w:val="DefaultParagraphFont"/>
    <w:link w:val="BodyTextIndent2"/>
    <w:rsid w:val="004C453F"/>
    <w:rPr>
      <w:rFonts w:ascii="Times New Roman" w:eastAsia="Times New Roman" w:hAnsi="Times New Roman" w:cs="Times New Roman"/>
      <w:snapToGrid w:val="0"/>
      <w:spacing w:val="-3"/>
      <w:sz w:val="24"/>
      <w:szCs w:val="20"/>
      <w:lang w:val="en-GB"/>
    </w:rPr>
  </w:style>
  <w:style w:type="paragraph" w:styleId="BodyTextIndent3">
    <w:name w:val="Body Text Indent 3"/>
    <w:basedOn w:val="Normal"/>
    <w:link w:val="BodyTextIndent3Char"/>
    <w:rsid w:val="004C453F"/>
    <w:pPr>
      <w:tabs>
        <w:tab w:val="left" w:pos="0"/>
      </w:tabs>
      <w:suppressAutoHyphens/>
      <w:ind w:left="720" w:hanging="720"/>
      <w:jc w:val="both"/>
    </w:pPr>
    <w:rPr>
      <w:rFonts w:ascii="Arial" w:hAnsi="Arial"/>
      <w:sz w:val="24"/>
    </w:rPr>
  </w:style>
  <w:style w:type="character" w:customStyle="1" w:styleId="BodyTextIndent3Char">
    <w:name w:val="Body Text Indent 3 Char"/>
    <w:basedOn w:val="DefaultParagraphFont"/>
    <w:link w:val="BodyTextIndent3"/>
    <w:rsid w:val="004C453F"/>
    <w:rPr>
      <w:rFonts w:ascii="Arial" w:eastAsia="Times New Roman" w:hAnsi="Arial" w:cs="Times New Roman"/>
      <w:snapToGrid w:val="0"/>
      <w:sz w:val="24"/>
      <w:szCs w:val="20"/>
      <w:lang w:val="en-US"/>
    </w:rPr>
  </w:style>
  <w:style w:type="paragraph" w:styleId="BodyText">
    <w:name w:val="Body Text"/>
    <w:basedOn w:val="Normal"/>
    <w:link w:val="BodyTextChar"/>
    <w:rsid w:val="004C453F"/>
    <w:pPr>
      <w:widowControl/>
      <w:spacing w:after="120"/>
    </w:pPr>
    <w:rPr>
      <w:rFonts w:ascii="Times New Roman" w:hAnsi="Times New Roman"/>
      <w:snapToGrid/>
      <w:sz w:val="24"/>
      <w:lang w:val="en-CA" w:eastAsia="en-CA"/>
    </w:rPr>
  </w:style>
  <w:style w:type="character" w:customStyle="1" w:styleId="BodyTextChar">
    <w:name w:val="Body Text Char"/>
    <w:basedOn w:val="DefaultParagraphFont"/>
    <w:link w:val="BodyText"/>
    <w:rsid w:val="004C453F"/>
    <w:rPr>
      <w:rFonts w:ascii="Times New Roman" w:eastAsia="Times New Roman" w:hAnsi="Times New Roman" w:cs="Times New Roman"/>
      <w:sz w:val="24"/>
      <w:szCs w:val="20"/>
      <w:lang w:eastAsia="en-CA"/>
    </w:rPr>
  </w:style>
  <w:style w:type="paragraph" w:customStyle="1" w:styleId="InsideAddressName">
    <w:name w:val="Inside Address Name"/>
    <w:basedOn w:val="Normal"/>
    <w:next w:val="Normal"/>
    <w:rsid w:val="004C453F"/>
    <w:pPr>
      <w:widowControl/>
      <w:spacing w:before="220" w:line="240" w:lineRule="atLeast"/>
      <w:jc w:val="both"/>
    </w:pPr>
    <w:rPr>
      <w:rFonts w:ascii="Arial" w:hAnsi="Arial"/>
      <w:snapToGrid/>
      <w:kern w:val="18"/>
      <w:sz w:val="24"/>
      <w:lang w:eastAsia="en-CA"/>
    </w:rPr>
  </w:style>
  <w:style w:type="paragraph" w:customStyle="1" w:styleId="CcList">
    <w:name w:val="Cc List"/>
    <w:basedOn w:val="Normal"/>
    <w:rsid w:val="004C453F"/>
    <w:pPr>
      <w:keepLines/>
      <w:widowControl/>
      <w:spacing w:line="240" w:lineRule="atLeast"/>
      <w:ind w:left="360" w:hanging="360"/>
      <w:jc w:val="both"/>
    </w:pPr>
    <w:rPr>
      <w:rFonts w:ascii="Arial" w:hAnsi="Arial"/>
      <w:snapToGrid/>
      <w:kern w:val="18"/>
      <w:sz w:val="24"/>
      <w:lang w:eastAsia="en-CA"/>
    </w:rPr>
  </w:style>
  <w:style w:type="character" w:styleId="Hyperlink">
    <w:name w:val="Hyperlink"/>
    <w:rsid w:val="004C453F"/>
    <w:rPr>
      <w:color w:val="0000FF"/>
      <w:u w:val="single"/>
    </w:rPr>
  </w:style>
  <w:style w:type="character" w:customStyle="1" w:styleId="Lao">
    <w:name w:val="Lao"/>
    <w:semiHidden/>
    <w:rsid w:val="004C453F"/>
    <w:rPr>
      <w:rFonts w:ascii="Arial" w:hAnsi="Arial" w:cs="Arial"/>
      <w:color w:val="000080"/>
      <w:sz w:val="20"/>
      <w:szCs w:val="20"/>
    </w:rPr>
  </w:style>
  <w:style w:type="paragraph" w:styleId="BalloonText">
    <w:name w:val="Balloon Text"/>
    <w:basedOn w:val="Normal"/>
    <w:link w:val="BalloonTextChar"/>
    <w:semiHidden/>
    <w:rsid w:val="004C453F"/>
    <w:rPr>
      <w:rFonts w:ascii="Tahoma" w:hAnsi="Tahoma" w:cs="Tahoma"/>
      <w:sz w:val="16"/>
      <w:szCs w:val="16"/>
    </w:rPr>
  </w:style>
  <w:style w:type="character" w:customStyle="1" w:styleId="BalloonTextChar">
    <w:name w:val="Balloon Text Char"/>
    <w:basedOn w:val="DefaultParagraphFont"/>
    <w:link w:val="BalloonText"/>
    <w:semiHidden/>
    <w:rsid w:val="004C453F"/>
    <w:rPr>
      <w:rFonts w:ascii="Tahoma" w:eastAsia="Times New Roman" w:hAnsi="Tahoma" w:cs="Tahoma"/>
      <w:snapToGrid w:val="0"/>
      <w:sz w:val="16"/>
      <w:szCs w:val="16"/>
      <w:lang w:val="en-US"/>
    </w:rPr>
  </w:style>
  <w:style w:type="character" w:styleId="CommentReference">
    <w:name w:val="annotation reference"/>
    <w:rsid w:val="004C453F"/>
    <w:rPr>
      <w:sz w:val="16"/>
      <w:szCs w:val="16"/>
    </w:rPr>
  </w:style>
  <w:style w:type="paragraph" w:styleId="CommentText">
    <w:name w:val="annotation text"/>
    <w:basedOn w:val="Normal"/>
    <w:link w:val="CommentTextChar"/>
    <w:rsid w:val="004C453F"/>
  </w:style>
  <w:style w:type="character" w:customStyle="1" w:styleId="CommentTextChar">
    <w:name w:val="Comment Text Char"/>
    <w:basedOn w:val="DefaultParagraphFont"/>
    <w:link w:val="CommentText"/>
    <w:rsid w:val="004C453F"/>
    <w:rPr>
      <w:rFonts w:ascii="CG Times" w:eastAsia="Times New Roman" w:hAnsi="CG Times" w:cs="Times New Roman"/>
      <w:snapToGrid w:val="0"/>
      <w:sz w:val="20"/>
      <w:szCs w:val="20"/>
      <w:lang w:val="en-US"/>
    </w:rPr>
  </w:style>
  <w:style w:type="paragraph" w:styleId="CommentSubject">
    <w:name w:val="annotation subject"/>
    <w:basedOn w:val="CommentText"/>
    <w:next w:val="CommentText"/>
    <w:link w:val="CommentSubjectChar"/>
    <w:rsid w:val="004C453F"/>
    <w:rPr>
      <w:b/>
      <w:bCs/>
    </w:rPr>
  </w:style>
  <w:style w:type="character" w:customStyle="1" w:styleId="CommentSubjectChar">
    <w:name w:val="Comment Subject Char"/>
    <w:basedOn w:val="CommentTextChar"/>
    <w:link w:val="CommentSubject"/>
    <w:rsid w:val="004C453F"/>
    <w:rPr>
      <w:rFonts w:ascii="CG Times" w:eastAsia="Times New Roman" w:hAnsi="CG Times" w:cs="Times New Roman"/>
      <w:b/>
      <w:bCs/>
      <w:snapToGrid w:val="0"/>
      <w:sz w:val="20"/>
      <w:szCs w:val="20"/>
      <w:lang w:val="en-US"/>
    </w:rPr>
  </w:style>
  <w:style w:type="paragraph" w:styleId="Revision">
    <w:name w:val="Revision"/>
    <w:hidden/>
    <w:uiPriority w:val="99"/>
    <w:semiHidden/>
    <w:rsid w:val="004C453F"/>
    <w:pPr>
      <w:spacing w:after="0" w:line="240" w:lineRule="auto"/>
    </w:pPr>
    <w:rPr>
      <w:rFonts w:ascii="CG Times" w:eastAsia="Times New Roman" w:hAnsi="CG Times" w:cs="Times New Roman"/>
      <w:snapToGrid w:val="0"/>
      <w:sz w:val="20"/>
      <w:szCs w:val="20"/>
      <w:lang w:val="en-US"/>
    </w:rPr>
  </w:style>
  <w:style w:type="character" w:customStyle="1" w:styleId="Heading1Char">
    <w:name w:val="Heading 1 Char"/>
    <w:basedOn w:val="DefaultParagraphFont"/>
    <w:link w:val="Heading1"/>
    <w:uiPriority w:val="9"/>
    <w:rsid w:val="00523295"/>
    <w:rPr>
      <w:rFonts w:ascii="Arial" w:eastAsia="Times New Roman" w:hAnsi="Arial" w:cs="Arial"/>
      <w:b/>
      <w:snapToGrid w:val="0"/>
      <w:sz w:val="24"/>
      <w:szCs w:val="24"/>
      <w:u w:val="single"/>
      <w:lang w:val="en-US"/>
    </w:rPr>
  </w:style>
  <w:style w:type="character" w:customStyle="1" w:styleId="Heading2Char">
    <w:name w:val="Heading 2 Char"/>
    <w:basedOn w:val="DefaultParagraphFont"/>
    <w:link w:val="Heading2"/>
    <w:uiPriority w:val="9"/>
    <w:rsid w:val="00303411"/>
    <w:rPr>
      <w:rFonts w:ascii="Arial" w:eastAsia="Times New Roman" w:hAnsi="Arial" w:cs="Arial"/>
      <w:b/>
      <w:snapToGrid w:val="0"/>
      <w:sz w:val="24"/>
      <w:szCs w:val="24"/>
      <w:lang w:val="en-US"/>
    </w:rPr>
  </w:style>
  <w:style w:type="character" w:customStyle="1" w:styleId="Heading3Char">
    <w:name w:val="Heading 3 Char"/>
    <w:basedOn w:val="DefaultParagraphFont"/>
    <w:link w:val="Heading3"/>
    <w:uiPriority w:val="9"/>
    <w:rsid w:val="00757797"/>
    <w:rPr>
      <w:rFonts w:ascii="Arial" w:eastAsia="Times New Roman" w:hAnsi="Arial" w:cs="Arial"/>
      <w:b/>
      <w:snapToGrid w:val="0"/>
      <w:sz w:val="24"/>
      <w:szCs w:val="24"/>
      <w:lang w:val="en-US"/>
    </w:rPr>
  </w:style>
  <w:style w:type="paragraph" w:styleId="ListParagraph">
    <w:name w:val="List Paragraph"/>
    <w:basedOn w:val="Normal"/>
    <w:uiPriority w:val="34"/>
    <w:qFormat/>
    <w:rsid w:val="003B20D5"/>
    <w:pPr>
      <w:ind w:left="720"/>
      <w:contextualSpacing/>
    </w:pPr>
  </w:style>
  <w:style w:type="character" w:customStyle="1" w:styleId="Heading4Char">
    <w:name w:val="Heading 4 Char"/>
    <w:basedOn w:val="DefaultParagraphFont"/>
    <w:link w:val="Heading4"/>
    <w:uiPriority w:val="9"/>
    <w:rsid w:val="00AA3D49"/>
    <w:rPr>
      <w:rFonts w:ascii="Arial" w:eastAsia="Times New Roman" w:hAnsi="Arial" w:cs="Arial"/>
      <w:b/>
      <w:snapToGrid w:val="0"/>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374-E84D-4EEA-A97F-711AF5DA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744</Words>
  <Characters>4246</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Legal Aid Ontario</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Sciberras (ARCH)</dc:creator>
  <cp:keywords/>
  <dc:description/>
  <cp:lastModifiedBy>Theresa Sciberras (ARCH)</cp:lastModifiedBy>
  <cp:revision>7</cp:revision>
  <dcterms:created xsi:type="dcterms:W3CDTF">2024-09-16T19:52:00Z</dcterms:created>
  <dcterms:modified xsi:type="dcterms:W3CDTF">2024-10-02T19:52:00Z</dcterms:modified>
</cp:coreProperties>
</file>